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66D2D0EA" w14:textId="77777777" w:rsidR="00EB265D" w:rsidRDefault="00EB265D"/>
    <w:p w14:paraId="3A6268B3" w14:textId="77777777" w:rsidR="00D340DF" w:rsidRDefault="00D340DF"/>
    <w:p w14:paraId="2D198482" w14:textId="77777777" w:rsidR="00D340DF" w:rsidRPr="009E0F8F" w:rsidRDefault="00D340DF" w:rsidP="00EF2871">
      <w:pPr>
        <w:widowControl/>
        <w:shd w:val="clear" w:color="auto" w:fill="D9D9D9" w:themeFill="background1" w:themeFillShade="D9"/>
        <w:suppressAutoHyphens w:val="0"/>
        <w:autoSpaceDN/>
        <w:spacing w:after="150"/>
        <w:ind w:firstLine="708"/>
        <w:jc w:val="center"/>
        <w:textAlignment w:val="auto"/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</w:pPr>
      <w:r w:rsidRPr="00C0599E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Area Microscopia</w:t>
      </w:r>
      <w:r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 xml:space="preserve"> Confocale, Elettronica</w:t>
      </w:r>
    </w:p>
    <w:p w14:paraId="46FD48C4" w14:textId="77777777" w:rsidR="00D340DF" w:rsidRPr="00C0599E" w:rsidRDefault="00D340DF" w:rsidP="00EF2871">
      <w:pPr>
        <w:widowControl/>
        <w:shd w:val="clear" w:color="auto" w:fill="D9D9D9" w:themeFill="background1" w:themeFillShade="D9"/>
        <w:suppressAutoHyphens w:val="0"/>
        <w:autoSpaceDN/>
        <w:spacing w:after="150"/>
        <w:ind w:left="708"/>
        <w:jc w:val="center"/>
        <w:textAlignment w:val="auto"/>
        <w:rPr>
          <w:rFonts w:asciiTheme="minorHAnsi" w:eastAsia="Times New Roman" w:hAnsiTheme="minorHAnsi" w:cstheme="minorHAnsi"/>
          <w:color w:val="333333"/>
          <w:kern w:val="0"/>
          <w:sz w:val="40"/>
          <w:szCs w:val="40"/>
          <w:lang w:eastAsia="it-IT"/>
        </w:rPr>
      </w:pPr>
      <w:r w:rsidRPr="009E0F8F">
        <w:rPr>
          <w:rFonts w:asciiTheme="minorHAnsi" w:eastAsia="Times New Roman" w:hAnsiTheme="minorHAnsi" w:cstheme="minorHAnsi"/>
          <w:b/>
          <w:bCs/>
          <w:color w:val="333333"/>
          <w:kern w:val="0"/>
          <w:sz w:val="40"/>
          <w:szCs w:val="40"/>
          <w:lang w:eastAsia="it-IT"/>
        </w:rPr>
        <w:t>e CLEM</w:t>
      </w:r>
    </w:p>
    <w:p w14:paraId="3139D0A9" w14:textId="77777777" w:rsidR="00D340DF" w:rsidRPr="009E0F8F" w:rsidRDefault="00D340DF" w:rsidP="00D340DF">
      <w:pPr>
        <w:pStyle w:val="Standard"/>
        <w:spacing w:before="240" w:after="280"/>
        <w:jc w:val="both"/>
        <w:rPr>
          <w:rFonts w:asciiTheme="minorHAnsi" w:hAnsiTheme="minorHAnsi" w:cstheme="minorHAnsi"/>
        </w:rPr>
      </w:pPr>
    </w:p>
    <w:p w14:paraId="1206B033" w14:textId="77777777" w:rsidR="00D340DF" w:rsidRPr="00937D06" w:rsidRDefault="00D340DF" w:rsidP="00EF2871">
      <w:pPr>
        <w:pStyle w:val="Paragrafoelenco"/>
        <w:spacing w:before="240" w:after="280"/>
        <w:ind w:left="709" w:firstLine="707"/>
        <w:jc w:val="both"/>
        <w:rPr>
          <w:rFonts w:asciiTheme="minorHAnsi" w:eastAsia="Times New Roman" w:hAnsiTheme="minorHAnsi" w:cstheme="minorHAnsi"/>
          <w:b/>
          <w:bCs/>
          <w:color w:val="C00000"/>
          <w:sz w:val="30"/>
          <w:szCs w:val="30"/>
          <w:lang w:eastAsia="it-IT"/>
        </w:rPr>
      </w:pPr>
      <w:r w:rsidRPr="00937D06">
        <w:rPr>
          <w:rFonts w:asciiTheme="minorHAnsi" w:eastAsia="Times New Roman" w:hAnsiTheme="minorHAnsi" w:cstheme="minorHAnsi"/>
          <w:b/>
          <w:bCs/>
          <w:color w:val="FF0000"/>
          <w:sz w:val="30"/>
          <w:szCs w:val="30"/>
          <w:lang w:eastAsia="it-IT"/>
        </w:rPr>
        <w:t>Presentazione</w:t>
      </w:r>
      <w:r w:rsidRPr="00937D06">
        <w:rPr>
          <w:rFonts w:asciiTheme="minorHAnsi" w:eastAsia="Times New Roman" w:hAnsiTheme="minorHAnsi" w:cstheme="minorHAnsi"/>
          <w:b/>
          <w:bCs/>
          <w:color w:val="C00000"/>
          <w:sz w:val="30"/>
          <w:szCs w:val="30"/>
          <w:lang w:eastAsia="it-IT"/>
        </w:rPr>
        <w:t xml:space="preserve"> </w:t>
      </w:r>
    </w:p>
    <w:p w14:paraId="25A24EF9" w14:textId="77777777" w:rsidR="00D340DF" w:rsidRPr="009E0F8F" w:rsidRDefault="00D340DF" w:rsidP="00D340DF">
      <w:pPr>
        <w:pStyle w:val="Paragrafoelenco"/>
        <w:spacing w:before="240" w:after="280"/>
        <w:ind w:left="709"/>
        <w:jc w:val="both"/>
        <w:rPr>
          <w:rFonts w:asciiTheme="minorHAnsi" w:hAnsiTheme="minorHAnsi" w:cstheme="minorHAnsi"/>
        </w:rPr>
      </w:pPr>
      <w:del w:id="0" w:author="Adriano Tagliabracci" w:date="2022-09-27T09:37:00Z">
        <w:r w:rsidRPr="009E0F8F" w:rsidDel="00D870AA"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delText xml:space="preserve">Il </w:delText>
        </w:r>
        <w:r w:rsidDel="00D870AA"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delText>Laboratorio</w:delText>
        </w:r>
      </w:del>
      <w:ins w:id="1" w:author="Adriano Tagliabracci" w:date="2022-09-27T09:41:00Z">
        <w:r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t>Il laboratorio di microscopia correlativa CLEM</w:t>
        </w:r>
      </w:ins>
      <w:del w:id="2" w:author="Adriano Tagliabracci" w:date="2022-09-27T09:41:00Z">
        <w:r w:rsidDel="00D870AA"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delText xml:space="preserve"> CLEM </w:delText>
        </w:r>
      </w:del>
      <w:ins w:id="3" w:author="Adriano Tagliabracci" w:date="2022-09-27T09:40:00Z">
        <w:r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t xml:space="preserve"> </w:t>
        </w:r>
      </w:ins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svolge attività di ricerca e di servizio. F</w:t>
      </w:r>
      <w:r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ornisce ai ricercatori dell’Università il supporto di tecnologie complesse e </w:t>
      </w:r>
      <w:del w:id="4" w:author="Adriano Tagliabracci" w:date="2022-10-11T09:59:00Z">
        <w:r w:rsidRPr="009E0F8F" w:rsidDel="00700BDF">
          <w:rPr>
            <w:rFonts w:asciiTheme="minorHAnsi" w:eastAsia="Times New Roman" w:hAnsiTheme="minorHAnsi" w:cstheme="minorHAnsi"/>
            <w:sz w:val="24"/>
            <w:szCs w:val="24"/>
            <w:lang w:eastAsia="it-IT"/>
          </w:rPr>
          <w:delText>del</w:delText>
        </w:r>
      </w:del>
      <w:r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>le competenze necessarie alla progettazione, pianificazione, esecuzione e valutazione di attività di ricerca. Fornisce un supporto per la gestione strategica delle apparecchiature scientifiche, utile anche per proporre il Dipartimento come partner, a livello nazionale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</w:t>
      </w:r>
      <w:r w:rsidRPr="009E0F8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internazionale, in progetti che richiedano supporto tecnologico. Resta a supporto di progettazione e sviluppo di nuove metodologie, elabora i dati generati dagli strumenti di ricerca, quando richiesto. </w:t>
      </w:r>
    </w:p>
    <w:p w14:paraId="5EBC7402" w14:textId="77777777" w:rsidR="00D340DF" w:rsidRDefault="00D340DF" w:rsidP="00D340DF">
      <w:pPr>
        <w:pStyle w:val="Paragrafoelenco"/>
        <w:spacing w:before="240" w:after="28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Laboratorio</w:t>
      </w:r>
      <w:r w:rsidRPr="009E0F8F">
        <w:rPr>
          <w:rFonts w:asciiTheme="minorHAnsi" w:hAnsiTheme="minorHAnsi" w:cstheme="minorHAnsi"/>
          <w:sz w:val="24"/>
          <w:szCs w:val="24"/>
        </w:rPr>
        <w:t xml:space="preserve"> è organizzato in </w:t>
      </w:r>
      <w:proofErr w:type="gramStart"/>
      <w:r w:rsidRPr="009E0F8F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9E0F8F">
        <w:rPr>
          <w:rFonts w:asciiTheme="minorHAnsi" w:hAnsiTheme="minorHAnsi" w:cstheme="minorHAnsi"/>
          <w:sz w:val="24"/>
          <w:szCs w:val="24"/>
        </w:rPr>
        <w:t xml:space="preserve"> aree.</w:t>
      </w:r>
    </w:p>
    <w:p w14:paraId="3C0DF19C" w14:textId="77777777" w:rsidR="00813774" w:rsidRPr="009E0F8F" w:rsidRDefault="00813774" w:rsidP="00D340DF">
      <w:pPr>
        <w:pStyle w:val="Paragrafoelenco"/>
        <w:spacing w:before="240" w:after="28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7EBB4A7D" w14:textId="77777777" w:rsidR="00D340DF" w:rsidRPr="009E0F8F" w:rsidRDefault="00D340DF" w:rsidP="00D340DF">
      <w:pPr>
        <w:pStyle w:val="Paragrafoelenco"/>
        <w:widowControl/>
        <w:numPr>
          <w:ilvl w:val="0"/>
          <w:numId w:val="1"/>
        </w:numPr>
        <w:spacing w:before="240" w:after="28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D06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Microscopia ottica</w:t>
      </w:r>
      <w:r w:rsidRPr="009E0F8F">
        <w:rPr>
          <w:rFonts w:asciiTheme="minorHAnsi" w:hAnsiTheme="minorHAnsi" w:cstheme="minorHAnsi"/>
          <w:sz w:val="24"/>
          <w:szCs w:val="24"/>
        </w:rPr>
        <w:t>:</w:t>
      </w:r>
    </w:p>
    <w:p w14:paraId="72258E79" w14:textId="77777777" w:rsidR="00D340DF" w:rsidRPr="009E0F8F" w:rsidRDefault="00D340DF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-Confocale</w:t>
      </w:r>
      <w:r>
        <w:rPr>
          <w:rFonts w:asciiTheme="minorHAnsi" w:hAnsiTheme="minorHAnsi" w:cstheme="minorHAnsi"/>
          <w:sz w:val="24"/>
          <w:szCs w:val="24"/>
        </w:rPr>
        <w:t xml:space="preserve"> Nikon serie AX</w:t>
      </w:r>
      <w:r w:rsidRPr="009E0F8F">
        <w:rPr>
          <w:rFonts w:asciiTheme="minorHAnsi" w:hAnsiTheme="minorHAnsi" w:cstheme="minorHAnsi"/>
          <w:sz w:val="24"/>
          <w:szCs w:val="24"/>
        </w:rPr>
        <w:t xml:space="preserve"> per preparati fissati e live </w:t>
      </w:r>
      <w:proofErr w:type="spellStart"/>
      <w:r w:rsidRPr="009E0F8F">
        <w:rPr>
          <w:rFonts w:asciiTheme="minorHAnsi" w:hAnsiTheme="minorHAnsi" w:cstheme="minorHAnsi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imaging</w:t>
      </w:r>
      <w:r w:rsidRPr="009E0F8F">
        <w:rPr>
          <w:rFonts w:asciiTheme="minorHAnsi" w:hAnsiTheme="minorHAnsi" w:cstheme="minorHAnsi"/>
          <w:sz w:val="24"/>
          <w:szCs w:val="24"/>
        </w:rPr>
        <w:t>.</w:t>
      </w:r>
    </w:p>
    <w:p w14:paraId="25D7BBE8" w14:textId="77777777" w:rsidR="00D340DF" w:rsidRDefault="00D340DF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9E0F8F">
        <w:rPr>
          <w:rFonts w:asciiTheme="minorHAnsi" w:hAnsiTheme="minorHAnsi" w:cstheme="minorHAnsi"/>
          <w:sz w:val="24"/>
          <w:szCs w:val="24"/>
        </w:rPr>
        <w:t>Microdissettore</w:t>
      </w:r>
      <w:proofErr w:type="spellEnd"/>
      <w:r w:rsidRPr="009E0F8F">
        <w:rPr>
          <w:rFonts w:asciiTheme="minorHAnsi" w:hAnsiTheme="minorHAnsi" w:cstheme="minorHAnsi"/>
          <w:sz w:val="24"/>
          <w:szCs w:val="24"/>
        </w:rPr>
        <w:t xml:space="preserve"> Laser</w:t>
      </w:r>
      <w:r>
        <w:rPr>
          <w:rFonts w:asciiTheme="minorHAnsi" w:hAnsiTheme="minorHAnsi" w:cstheme="minorHAnsi"/>
          <w:sz w:val="24"/>
          <w:szCs w:val="24"/>
        </w:rPr>
        <w:t xml:space="preserve"> Nikon </w:t>
      </w:r>
    </w:p>
    <w:p w14:paraId="17C4E9C6" w14:textId="77777777" w:rsidR="00813774" w:rsidRPr="009E0F8F" w:rsidRDefault="00813774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</w:p>
    <w:p w14:paraId="6050882C" w14:textId="77777777" w:rsidR="00D340DF" w:rsidRPr="009E0F8F" w:rsidRDefault="00D340DF" w:rsidP="00D340DF">
      <w:pPr>
        <w:pStyle w:val="Paragrafoelenco"/>
        <w:widowControl/>
        <w:numPr>
          <w:ilvl w:val="0"/>
          <w:numId w:val="1"/>
        </w:numPr>
        <w:spacing w:before="240" w:after="28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37D06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Microscopia Elettronica</w:t>
      </w:r>
      <w:r w:rsidRPr="009E0F8F">
        <w:rPr>
          <w:rFonts w:asciiTheme="minorHAnsi" w:hAnsiTheme="minorHAnsi" w:cstheme="minorHAnsi"/>
          <w:sz w:val="24"/>
          <w:szCs w:val="24"/>
        </w:rPr>
        <w:t>:</w:t>
      </w:r>
    </w:p>
    <w:p w14:paraId="0C84F879" w14:textId="77777777" w:rsidR="00D340DF" w:rsidRPr="009E0F8F" w:rsidRDefault="00D340DF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Microscopio a </w:t>
      </w:r>
      <w:r w:rsidRPr="009E0F8F">
        <w:rPr>
          <w:rFonts w:asciiTheme="minorHAnsi" w:hAnsiTheme="minorHAnsi" w:cstheme="minorHAnsi"/>
          <w:sz w:val="24"/>
          <w:szCs w:val="24"/>
        </w:rPr>
        <w:t>scan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9E0F8F">
        <w:rPr>
          <w:rFonts w:asciiTheme="minorHAnsi" w:hAnsiTheme="minorHAnsi" w:cstheme="minorHAnsi"/>
          <w:sz w:val="24"/>
          <w:szCs w:val="24"/>
        </w:rPr>
        <w:t>ione (FE-SEM)</w:t>
      </w:r>
    </w:p>
    <w:p w14:paraId="643CF06E" w14:textId="77777777" w:rsidR="00D340DF" w:rsidRPr="009E0F8F" w:rsidRDefault="00D340DF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-  modulo STEM </w:t>
      </w:r>
    </w:p>
    <w:p w14:paraId="10E087D4" w14:textId="77777777" w:rsidR="00D340DF" w:rsidRPr="009E0F8F" w:rsidRDefault="00D340DF" w:rsidP="00D340DF">
      <w:pPr>
        <w:pStyle w:val="Paragrafoelenco"/>
        <w:spacing w:before="240" w:after="280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>ED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9E0F8F">
        <w:rPr>
          <w:rFonts w:asciiTheme="minorHAnsi" w:hAnsiTheme="minorHAnsi" w:cstheme="minorHAnsi"/>
          <w:sz w:val="24"/>
          <w:szCs w:val="24"/>
        </w:rPr>
        <w:t xml:space="preserve"> analisi</w:t>
      </w:r>
    </w:p>
    <w:p w14:paraId="10C777A8" w14:textId="5670E9AF" w:rsidR="00D340DF" w:rsidRPr="009E0F8F" w:rsidRDefault="00D340DF" w:rsidP="00D340DF">
      <w:pPr>
        <w:spacing w:before="240" w:after="280"/>
        <w:jc w:val="both"/>
        <w:rPr>
          <w:rFonts w:asciiTheme="minorHAnsi" w:hAnsiTheme="minorHAnsi" w:cstheme="minorHAnsi"/>
          <w:sz w:val="24"/>
          <w:szCs w:val="24"/>
        </w:rPr>
      </w:pPr>
      <w:r w:rsidRPr="009E0F8F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Il Laboratorio è equipaggiato per</w:t>
      </w:r>
      <w:r w:rsidR="00937D06">
        <w:rPr>
          <w:rFonts w:asciiTheme="minorHAnsi" w:hAnsiTheme="minorHAnsi" w:cstheme="minorHAnsi"/>
          <w:sz w:val="24"/>
          <w:szCs w:val="24"/>
        </w:rPr>
        <w:t xml:space="preserve"> procedure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0F8F">
        <w:rPr>
          <w:rFonts w:asciiTheme="minorHAnsi" w:hAnsiTheme="minorHAnsi" w:cstheme="minorHAnsi"/>
          <w:sz w:val="24"/>
          <w:szCs w:val="24"/>
        </w:rPr>
        <w:t>Microscopia Correlativa (CLEM)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936E910" w14:textId="77777777" w:rsidR="00D340DF" w:rsidRDefault="00D340DF"/>
    <w:p w14:paraId="7D65AC48" w14:textId="77777777" w:rsidR="00D340DF" w:rsidRDefault="00D340DF"/>
    <w:p w14:paraId="48EF8CB2" w14:textId="30EDDE53" w:rsidR="00D340DF" w:rsidRDefault="00D340DF">
      <w:r>
        <w:t xml:space="preserve">I SERVIZI </w:t>
      </w:r>
      <w:r w:rsidR="00B55448">
        <w:t xml:space="preserve">OFFERTI DAL LABORATORIO </w:t>
      </w:r>
      <w:r>
        <w:t xml:space="preserve">SONO A DISPOSIZIONE DI </w:t>
      </w:r>
      <w:r w:rsidRPr="00D340DF">
        <w:rPr>
          <w:highlight w:val="yellow"/>
          <w:u w:val="single"/>
        </w:rPr>
        <w:t>UTENZA INTERNA</w:t>
      </w:r>
      <w:r w:rsidRPr="00D340DF">
        <w:rPr>
          <w:highlight w:val="yellow"/>
        </w:rPr>
        <w:t xml:space="preserve"> </w:t>
      </w:r>
      <w:r>
        <w:t xml:space="preserve">E DI </w:t>
      </w:r>
      <w:r w:rsidRPr="00D340DF">
        <w:rPr>
          <w:highlight w:val="yellow"/>
          <w:u w:val="single"/>
        </w:rPr>
        <w:t>UTENZA ESTERNA</w:t>
      </w:r>
    </w:p>
    <w:p w14:paraId="79FE5198" w14:textId="08F693DE" w:rsidR="00D340DF" w:rsidRDefault="00D340DF"/>
    <w:p w14:paraId="0F81371E" w14:textId="77777777" w:rsidR="00D340DF" w:rsidRDefault="00D340DF"/>
    <w:p w14:paraId="71CD08CF" w14:textId="77777777" w:rsidR="00D340DF" w:rsidRDefault="00D340DF"/>
    <w:p w14:paraId="1AEC357F" w14:textId="27BE915B" w:rsidR="00D340DF" w:rsidRDefault="00D340DF" w:rsidP="00D340DF">
      <w:pPr>
        <w:rPr>
          <w:u w:val="single"/>
        </w:rPr>
      </w:pPr>
      <w:r w:rsidRPr="00D340DF">
        <w:rPr>
          <w:highlight w:val="yellow"/>
          <w:u w:val="single"/>
        </w:rPr>
        <w:t>Regolamento di accesso</w:t>
      </w:r>
    </w:p>
    <w:p w14:paraId="31B8D13E" w14:textId="77777777" w:rsidR="00D340DF" w:rsidRDefault="00D340DF" w:rsidP="00D340DF">
      <w:pPr>
        <w:rPr>
          <w:u w:val="single"/>
        </w:rPr>
      </w:pPr>
    </w:p>
    <w:p w14:paraId="3A37FBC5" w14:textId="77777777" w:rsidR="00F85226" w:rsidRDefault="00F85226" w:rsidP="00D340DF">
      <w:pPr>
        <w:rPr>
          <w:u w:val="single"/>
        </w:rPr>
      </w:pPr>
    </w:p>
    <w:p w14:paraId="127961FC" w14:textId="77777777" w:rsidR="00F85226" w:rsidRDefault="00F85226" w:rsidP="00D340DF">
      <w:pPr>
        <w:rPr>
          <w:u w:val="single"/>
        </w:rPr>
      </w:pPr>
    </w:p>
    <w:p w14:paraId="22664252" w14:textId="3973869F" w:rsidR="00D340DF" w:rsidRPr="00D340DF" w:rsidRDefault="00D340DF" w:rsidP="00D340DF">
      <w:pPr>
        <w:rPr>
          <w:color w:val="0070C0"/>
          <w:u w:val="single"/>
        </w:rPr>
      </w:pPr>
      <w:r w:rsidRPr="00D340DF">
        <w:rPr>
          <w:color w:val="0070C0"/>
          <w:highlight w:val="yellow"/>
          <w:u w:val="single"/>
        </w:rPr>
        <w:t>link</w:t>
      </w:r>
    </w:p>
    <w:sectPr w:rsidR="00D340DF" w:rsidRPr="00D34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74B4D"/>
    <w:multiLevelType w:val="hybridMultilevel"/>
    <w:tmpl w:val="E77C225E"/>
    <w:lvl w:ilvl="0" w:tplc="DA1610EA">
      <w:start w:val="1"/>
      <w:numFmt w:val="decimal"/>
      <w:lvlText w:val="%1-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5536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ano Tagliabracci">
    <w15:presenceInfo w15:providerId="None" w15:userId="Adriano Tagliabra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DF"/>
    <w:rsid w:val="0004071F"/>
    <w:rsid w:val="0033745A"/>
    <w:rsid w:val="007626F4"/>
    <w:rsid w:val="00813774"/>
    <w:rsid w:val="00937D06"/>
    <w:rsid w:val="00A0764C"/>
    <w:rsid w:val="00B55448"/>
    <w:rsid w:val="00D340DF"/>
    <w:rsid w:val="00D65F2A"/>
    <w:rsid w:val="00EB265D"/>
    <w:rsid w:val="00EF2871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35CA8FCF"/>
  <w15:chartTrackingRefBased/>
  <w15:docId w15:val="{B03FE6DF-0277-48A7-971E-63B8338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0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4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40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40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40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40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4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4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40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0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40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40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40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40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4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40DF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D340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40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4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40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40D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340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color w:val="00000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07C1EB2776B419ECBAE1CBAC663ED" ma:contentTypeVersion="11" ma:contentTypeDescription="Creare un nuovo documento." ma:contentTypeScope="" ma:versionID="2a65e12806e6ecd795b4396da5deb0fc">
  <xsd:schema xmlns:xsd="http://www.w3.org/2001/XMLSchema" xmlns:xs="http://www.w3.org/2001/XMLSchema" xmlns:p="http://schemas.microsoft.com/office/2006/metadata/properties" xmlns:ns2="99005b99-da9c-4050-9705-77d6b2d6efc6" targetNamespace="http://schemas.microsoft.com/office/2006/metadata/properties" ma:root="true" ma:fieldsID="7c87a335c571ccf30745edbdb348a66f" ns2:_="">
    <xsd:import namespace="99005b99-da9c-4050-9705-77d6b2d6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5b99-da9c-4050-9705-77d6b2d6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E3129-11B4-4F23-A38F-BC139AB71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5b99-da9c-4050-9705-77d6b2d6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1CE01-6CFF-4A35-86D1-FDAB33AD7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0F7E5-107E-4D58-B3B4-75E65D63B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BIAGIOLI</dc:creator>
  <cp:keywords/>
  <dc:description/>
  <cp:lastModifiedBy>LAURA GRACIOTTI</cp:lastModifiedBy>
  <cp:revision>2</cp:revision>
  <dcterms:created xsi:type="dcterms:W3CDTF">2024-11-06T10:28:00Z</dcterms:created>
  <dcterms:modified xsi:type="dcterms:W3CDTF">2024-11-06T10:28:00Z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0x010100A0707C1EB2776B419ECBAE1CBAC663ED</vt:lpwstr>
  </property>
</Properties>
</file>